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公开招标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681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14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94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3A6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sz w:val="24"/>
        </w:rPr>
        <w:t>请潜在</w:t>
      </w:r>
      <w:r>
        <w:rPr>
          <w:rFonts w:hint="eastAsia" w:ascii="宋体" w:hAnsi="宋体" w:cs="宋体"/>
          <w:sz w:val="24"/>
          <w:lang w:val="en-US" w:eastAsia="zh-CN"/>
        </w:rPr>
        <w:t>投标人</w:t>
      </w:r>
      <w:r>
        <w:rPr>
          <w:rFonts w:hint="eastAsia" w:ascii="宋体" w:hAnsi="宋体" w:cs="宋体"/>
          <w:sz w:val="24"/>
        </w:rPr>
        <w:t>自行下载附件《报名表》，并按《报名表》的格式内容填写相关信息，同时附上营业执照、“信用中国(www.creditchina.gov.cn)”上打印的信用查询记录，以及中国政府采购网(www.ccgp.gov.cn)相关信息。</w:t>
      </w:r>
      <w:r>
        <w:rPr>
          <w:rFonts w:hint="eastAsia" w:ascii="宋体" w:hAnsi="宋体" w:cs="宋体"/>
          <w:sz w:val="24"/>
          <w:lang w:val="en-US" w:eastAsia="zh-CN"/>
        </w:rPr>
        <w:t>投标人</w:t>
      </w:r>
      <w:r>
        <w:rPr>
          <w:rFonts w:hint="eastAsia" w:ascii="宋体" w:hAnsi="宋体" w:cs="宋体"/>
          <w:sz w:val="24"/>
        </w:rPr>
        <w:t>将上述材料填写准备好后发至邮箱（</w:t>
      </w:r>
      <w:r>
        <w:fldChar w:fldCharType="begin"/>
      </w:r>
      <w:r>
        <w:instrText xml:space="preserve"> HYPERLINK "mailto:glsrmyyzbb@163.com"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glsrmyyzbb@163.com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）即完成报名，否则将视为报名不成功。《报名表》要求WORD版，其他材料加盖公章后上传扫描件。</w:t>
      </w:r>
    </w:p>
    <w:p w14:paraId="4C588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完成报名后，请根据所获取的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文件要求准备相应的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文件，并按目录顺序自行编制装订，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文件组成：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必须含有但不限于响应函、</w:t>
      </w:r>
      <w:r>
        <w:rPr>
          <w:rFonts w:hint="eastAsia" w:ascii="宋体" w:hAnsi="宋体" w:cs="宋体"/>
          <w:sz w:val="24"/>
        </w:rPr>
        <w:t>营业执照复印件、法定代表人（负责人）身份证复印件、法定代表人授权书原件（委托代理时必须提供）、授权委托代理人身份证复印件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投标人</w:t>
      </w:r>
      <w:r>
        <w:rPr>
          <w:rFonts w:hint="eastAsia" w:ascii="宋体" w:hAnsi="宋体" w:cs="宋体"/>
          <w:sz w:val="24"/>
        </w:rPr>
        <w:t>参加政府采购活动前3年内在经营活动中没有重大违法记录的书面声明、</w:t>
      </w:r>
      <w:r>
        <w:rPr>
          <w:rFonts w:hint="eastAsia" w:ascii="宋体" w:hAnsi="宋体" w:cs="宋体"/>
          <w:sz w:val="24"/>
          <w:lang w:val="en-US" w:eastAsia="zh-CN"/>
        </w:rPr>
        <w:t>投标人</w:t>
      </w:r>
      <w:r>
        <w:rPr>
          <w:rFonts w:hint="eastAsia" w:ascii="宋体" w:hAnsi="宋体" w:cs="宋体"/>
          <w:sz w:val="24"/>
        </w:rPr>
        <w:t>关于政府采购活动中信用信息记录的书面声明、信用中国(www.creditchina.gov.cn)上</w:t>
      </w:r>
      <w:r>
        <w:rPr>
          <w:rFonts w:hint="eastAsia" w:ascii="宋体" w:hAnsi="宋体" w:cs="宋体"/>
          <w:color w:val="auto"/>
          <w:sz w:val="24"/>
        </w:rPr>
        <w:t>打印的信用查询记录，以及中国政府采购网(www.ccgp.gov.cn)相关信息、</w:t>
      </w:r>
      <w:ins w:id="0" w:author="H.小薇" w:date="2025-03-06T09:44:22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项目</w:t>
        </w:r>
      </w:ins>
      <w:ins w:id="1" w:author="H.小薇" w:date="2025-03-06T09:44:23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实施</w:t>
        </w:r>
      </w:ins>
      <w:ins w:id="2" w:author="H.小薇" w:date="2025-03-06T09:44:24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方案</w:t>
        </w:r>
      </w:ins>
      <w:ins w:id="3" w:author="H.小薇" w:date="2025-03-06T09:44:26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、</w:t>
        </w:r>
      </w:ins>
      <w:ins w:id="4" w:author="H.小薇" w:date="2025-03-06T09:44:30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售后</w:t>
        </w:r>
      </w:ins>
      <w:ins w:id="5" w:author="H.小薇" w:date="2025-03-06T09:44:33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服务</w:t>
        </w:r>
      </w:ins>
      <w:ins w:id="6" w:author="H.小薇" w:date="2025-03-06T09:44:34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方案</w:t>
        </w:r>
      </w:ins>
      <w:ins w:id="7" w:author="H.小薇" w:date="2025-03-06T09:45:01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、</w:t>
        </w:r>
      </w:ins>
      <w:ins w:id="8" w:author="H.小薇" w:date="2025-03-06T09:50:05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样品</w:t>
        </w:r>
      </w:ins>
      <w:ins w:id="9" w:author="H.小薇" w:date="2025-03-06T09:50:09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、</w:t>
        </w:r>
      </w:ins>
      <w:ins w:id="10" w:author="H.小薇" w:date="2025-03-06T09:49:41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业绩</w:t>
        </w:r>
      </w:ins>
      <w:ins w:id="11" w:author="H.小薇" w:date="2025-03-06T09:49:42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（</w:t>
        </w:r>
      </w:ins>
      <w:ins w:id="12" w:author="H.小薇" w:date="2025-03-06T09:49:43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如有</w:t>
        </w:r>
      </w:ins>
      <w:ins w:id="13" w:author="H.小薇" w:date="2025-03-06T09:49:45Z">
        <w:r>
          <w:rPr>
            <w:rFonts w:hint="eastAsia" w:ascii="宋体" w:hAnsi="宋体" w:cs="宋体"/>
            <w:color w:val="auto"/>
            <w:sz w:val="24"/>
            <w:lang w:val="en-US" w:eastAsia="zh-CN"/>
          </w:rPr>
          <w:t>）</w:t>
        </w:r>
      </w:ins>
      <w:r>
        <w:rPr>
          <w:rFonts w:hint="eastAsia" w:ascii="宋体" w:hAnsi="宋体" w:cs="宋体"/>
          <w:color w:val="auto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联系人及电话等资料。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</w:rPr>
        <w:t>应完整准备上述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</w:rPr>
        <w:t>文件的材料，否则由此引起的不利后果由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</w:rPr>
        <w:t>承担。</w:t>
      </w:r>
    </w:p>
    <w:p w14:paraId="6FFEC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eastAsia="宋体" w:cs="Times New Roman"/>
          <w:b/>
          <w:bCs/>
          <w:color w:val="auto"/>
          <w:sz w:val="24"/>
          <w:szCs w:val="24"/>
        </w:rPr>
      </w:pPr>
      <w:r>
        <w:rPr>
          <w:rFonts w:hint="eastAsia" w:eastAsia="宋体" w:cs="Times New Roman"/>
          <w:b/>
          <w:bCs/>
          <w:color w:val="auto"/>
          <w:sz w:val="24"/>
          <w:szCs w:val="24"/>
        </w:rPr>
        <w:t>报价文件所提供的证照及相关证明材料必须真实有效，一经发现造假，将取消本次</w:t>
      </w:r>
      <w:bookmarkStart w:id="0" w:name="_GoBack"/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竞标</w:t>
      </w:r>
      <w:bookmarkEnd w:id="0"/>
      <w:r>
        <w:rPr>
          <w:rFonts w:hint="eastAsia" w:eastAsia="宋体" w:cs="Times New Roman"/>
          <w:b/>
          <w:bCs/>
          <w:color w:val="auto"/>
          <w:sz w:val="24"/>
          <w:szCs w:val="24"/>
        </w:rPr>
        <w:t>资格并追究相关法律责任！</w:t>
      </w:r>
    </w:p>
    <w:p w14:paraId="7A372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投标人</w:t>
      </w:r>
      <w:r>
        <w:rPr>
          <w:rFonts w:hint="eastAsia" w:ascii="宋体" w:hAnsi="宋体" w:cs="宋体"/>
          <w:sz w:val="24"/>
        </w:rPr>
        <w:t>应按规定的时间递交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文件（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文件应密封并加盖单位公章），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文件一旦提交恕不退回，逾期不予受理。同时</w:t>
      </w:r>
      <w:r>
        <w:rPr>
          <w:rFonts w:hint="eastAsia" w:ascii="宋体" w:hAnsi="宋体" w:cs="宋体"/>
          <w:sz w:val="24"/>
          <w:lang w:val="en-US" w:eastAsia="zh-CN"/>
        </w:rPr>
        <w:t>投标人</w:t>
      </w:r>
      <w:r>
        <w:rPr>
          <w:rFonts w:hint="eastAsia" w:ascii="宋体" w:hAnsi="宋体" w:cs="宋体"/>
          <w:sz w:val="24"/>
        </w:rPr>
        <w:t>委派参加本次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活动的代表应当熟悉相关业务，否则由此引起的不利后果由</w:t>
      </w:r>
      <w:r>
        <w:rPr>
          <w:rFonts w:hint="eastAsia" w:ascii="宋体" w:hAnsi="宋体" w:cs="宋体"/>
          <w:sz w:val="24"/>
          <w:lang w:val="en-US" w:eastAsia="zh-CN"/>
        </w:rPr>
        <w:t>投标人</w:t>
      </w:r>
      <w:r>
        <w:rPr>
          <w:rFonts w:hint="eastAsia" w:ascii="宋体" w:hAnsi="宋体" w:cs="宋体"/>
          <w:sz w:val="24"/>
        </w:rPr>
        <w:t>承担。</w:t>
      </w:r>
    </w:p>
    <w:p w14:paraId="4CB2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 w:cs="宋体"/>
          <w:sz w:val="24"/>
        </w:rPr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sz w:val="24"/>
        </w:rPr>
        <w:t>凡报名合格并获取了</w:t>
      </w:r>
      <w:r>
        <w:rPr>
          <w:rFonts w:hint="eastAsia" w:ascii="宋体" w:hAnsi="宋体" w:cs="宋体"/>
          <w:sz w:val="24"/>
          <w:lang w:val="en-US" w:eastAsia="zh-CN"/>
        </w:rPr>
        <w:t>招标</w:t>
      </w:r>
      <w:r>
        <w:rPr>
          <w:rFonts w:hint="eastAsia" w:ascii="宋体" w:hAnsi="宋体" w:cs="宋体"/>
          <w:sz w:val="24"/>
        </w:rPr>
        <w:t>文件的供应商，视同响应承诺参与本次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活动。若因故不能按期参加的，请至少于</w:t>
      </w:r>
      <w:r>
        <w:rPr>
          <w:rFonts w:hint="eastAsia" w:ascii="宋体" w:hAnsi="宋体" w:cs="宋体"/>
          <w:sz w:val="24"/>
          <w:lang w:val="en-US" w:eastAsia="zh-CN"/>
        </w:rPr>
        <w:t>采购</w:t>
      </w:r>
      <w:r>
        <w:rPr>
          <w:rFonts w:hint="eastAsia" w:ascii="宋体" w:hAnsi="宋体" w:cs="宋体"/>
          <w:sz w:val="24"/>
        </w:rPr>
        <w:t>活动截止时间前两天以书面邮件形式（发送邮箱地址：</w:t>
      </w:r>
      <w:r>
        <w:fldChar w:fldCharType="begin"/>
      </w:r>
      <w:r>
        <w:instrText xml:space="preserve"> HYPERLINK "mailto:glsrmyyzbb@163.com"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glsrmyyzbb@163.com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）告知我院招标办公室，否则，将被视为不诚信供应商，列入我院供应商黑名单，至少一年内不接受其参与我院院内的任何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活动。</w:t>
      </w:r>
    </w:p>
    <w:p w14:paraId="7B8E5F2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.小薇">
    <w15:presenceInfo w15:providerId="WPS Office" w15:userId="80503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15BE"/>
    <w:rsid w:val="01E7250B"/>
    <w:rsid w:val="1D244ADB"/>
    <w:rsid w:val="1ED975BC"/>
    <w:rsid w:val="1FA4037A"/>
    <w:rsid w:val="39A73C6D"/>
    <w:rsid w:val="41941FB2"/>
    <w:rsid w:val="42D315BE"/>
    <w:rsid w:val="438F22F2"/>
    <w:rsid w:val="4B6530D7"/>
    <w:rsid w:val="5590620F"/>
    <w:rsid w:val="57FA062F"/>
    <w:rsid w:val="699F29DF"/>
    <w:rsid w:val="6D5525E6"/>
    <w:rsid w:val="705847C3"/>
    <w:rsid w:val="76A1219E"/>
    <w:rsid w:val="7D2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"/>
    <w:pPr>
      <w:spacing w:before="171"/>
      <w:ind w:left="2520" w:right="2556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783</Words>
  <Characters>902</Characters>
  <Lines>0</Lines>
  <Paragraphs>0</Paragraphs>
  <TotalTime>1</TotalTime>
  <ScaleCrop>false</ScaleCrop>
  <LinksUpToDate>false</LinksUpToDate>
  <CharactersWithSpaces>902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2025-02-24T01:45:00Z</dcterms:created>
  <dc:creator>WPS_1730865205</dc:creator>
  <cp:lastModifiedBy>H.小薇</cp:lastModifiedBy>
  <dcterms:modified xsi:type="dcterms:W3CDTF">2025-04-03T00:25:49Z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1FF770A3134D4460843558AC2C8301B0_13</vt:lpwstr>
  </property>
  <property fmtid="{D5CDD505-2E9C-101B-9397-08002B2CF9AE}" pid="4" name="KSOTemplateDocerSaveRecord">
    <vt:lpwstr>eyJoZGlkIjoiZDBlYzBkYTEwODIwYzhjZjA1MTAxNTFkOTI0NzUzNjkiLCJ1c2VySWQiOiIyMjgyNjQ3NTgifQ==</vt:lpwstr>
  </property>
</Properties>
</file>